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C3433" w14:textId="74FD7CA6" w:rsidR="00600BD1" w:rsidRPr="00C4532A" w:rsidRDefault="00532CD2" w:rsidP="00C4532A">
      <w:pPr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 xml:space="preserve">«СОГАЗ-Мед»: как </w:t>
      </w:r>
      <w:r w:rsidR="00A243F6" w:rsidRPr="00C4532A">
        <w:rPr>
          <w:rFonts w:ascii="Arial" w:hAnsi="Arial" w:cs="Arial"/>
          <w:b/>
        </w:rPr>
        <w:t>защитить</w:t>
      </w:r>
      <w:r w:rsidR="00CC0260" w:rsidRPr="00C4532A">
        <w:rPr>
          <w:rFonts w:ascii="Arial" w:hAnsi="Arial" w:cs="Arial"/>
          <w:b/>
        </w:rPr>
        <w:t>ся</w:t>
      </w:r>
      <w:r w:rsidR="00A243F6" w:rsidRPr="00C4532A">
        <w:rPr>
          <w:rFonts w:ascii="Arial" w:hAnsi="Arial" w:cs="Arial"/>
          <w:b/>
        </w:rPr>
        <w:t xml:space="preserve"> в </w:t>
      </w:r>
      <w:r w:rsidR="00BB1199" w:rsidRPr="00C4532A">
        <w:rPr>
          <w:rFonts w:ascii="Arial" w:hAnsi="Arial" w:cs="Arial"/>
          <w:b/>
        </w:rPr>
        <w:t>сезон</w:t>
      </w:r>
      <w:r w:rsidR="000A45CC" w:rsidRPr="00C4532A">
        <w:rPr>
          <w:rFonts w:ascii="Arial" w:hAnsi="Arial" w:cs="Arial"/>
          <w:b/>
        </w:rPr>
        <w:t xml:space="preserve"> клещей</w:t>
      </w:r>
    </w:p>
    <w:p w14:paraId="4EF69848" w14:textId="3F1C18E6" w:rsidR="004C14EC" w:rsidRPr="00C4532A" w:rsidRDefault="00C461A2" w:rsidP="00C4532A">
      <w:pPr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Сезон клещей</w:t>
      </w:r>
      <w:r w:rsidR="00934635" w:rsidRPr="00C4532A">
        <w:rPr>
          <w:rFonts w:ascii="Arial" w:hAnsi="Arial" w:cs="Arial"/>
        </w:rPr>
        <w:t xml:space="preserve">, по прогнозам </w:t>
      </w:r>
      <w:r w:rsidR="0040080C" w:rsidRPr="00C4532A">
        <w:rPr>
          <w:rFonts w:ascii="Arial" w:hAnsi="Arial" w:cs="Arial"/>
        </w:rPr>
        <w:t>Высшей школы живых систем БФУ имени Канта</w:t>
      </w:r>
      <w:r w:rsidR="00B50747" w:rsidRPr="00C4532A">
        <w:rPr>
          <w:rFonts w:ascii="Arial" w:hAnsi="Arial" w:cs="Arial"/>
        </w:rPr>
        <w:t>,</w:t>
      </w:r>
      <w:r w:rsidR="006D1A39" w:rsidRPr="00C4532A">
        <w:rPr>
          <w:rFonts w:ascii="Arial" w:hAnsi="Arial" w:cs="Arial"/>
        </w:rPr>
        <w:t xml:space="preserve"> в этом году</w:t>
      </w:r>
      <w:r w:rsidR="00E50061" w:rsidRPr="00C4532A">
        <w:rPr>
          <w:rFonts w:ascii="Arial" w:hAnsi="Arial" w:cs="Arial"/>
        </w:rPr>
        <w:t xml:space="preserve"> </w:t>
      </w:r>
      <w:r w:rsidR="0040080C" w:rsidRPr="00C4532A">
        <w:rPr>
          <w:rFonts w:ascii="Arial" w:hAnsi="Arial" w:cs="Arial"/>
        </w:rPr>
        <w:t>может начаться</w:t>
      </w:r>
      <w:r w:rsidRPr="00C4532A">
        <w:rPr>
          <w:rFonts w:ascii="Arial" w:hAnsi="Arial" w:cs="Arial"/>
        </w:rPr>
        <w:t xml:space="preserve"> раньше</w:t>
      </w:r>
      <w:r w:rsidR="00CE6917" w:rsidRPr="000019FA">
        <w:rPr>
          <w:rFonts w:ascii="Arial" w:hAnsi="Arial" w:cs="Arial"/>
        </w:rPr>
        <w:t xml:space="preserve"> </w:t>
      </w:r>
      <w:r w:rsidR="00CE6917">
        <w:rPr>
          <w:rFonts w:ascii="Arial" w:hAnsi="Arial" w:cs="Arial"/>
        </w:rPr>
        <w:t>и</w:t>
      </w:r>
      <w:r w:rsidRPr="00C4532A">
        <w:rPr>
          <w:rFonts w:ascii="Arial" w:hAnsi="Arial" w:cs="Arial"/>
        </w:rPr>
        <w:t xml:space="preserve"> </w:t>
      </w:r>
      <w:r w:rsidR="006D1A39" w:rsidRPr="00C4532A">
        <w:rPr>
          <w:rFonts w:ascii="Arial" w:hAnsi="Arial" w:cs="Arial"/>
        </w:rPr>
        <w:t>их количество значительно возрастет</w:t>
      </w:r>
      <w:r w:rsidRPr="00C4532A">
        <w:rPr>
          <w:rFonts w:ascii="Arial" w:hAnsi="Arial" w:cs="Arial"/>
        </w:rPr>
        <w:t>.</w:t>
      </w:r>
      <w:r w:rsidR="00057A65" w:rsidRPr="00C4532A">
        <w:rPr>
          <w:rFonts w:ascii="Arial" w:hAnsi="Arial" w:cs="Arial"/>
        </w:rPr>
        <w:t xml:space="preserve"> Этому поспособствовала снежная зима, создавшая благоприятные условия для выживания членистоногих.</w:t>
      </w:r>
      <w:r w:rsidR="00752911" w:rsidRPr="00C4532A">
        <w:rPr>
          <w:rFonts w:ascii="Arial" w:hAnsi="Arial" w:cs="Arial"/>
        </w:rPr>
        <w:t xml:space="preserve"> </w:t>
      </w:r>
      <w:r w:rsidR="0058544C" w:rsidRPr="00C4532A">
        <w:rPr>
          <w:rFonts w:ascii="Arial" w:hAnsi="Arial" w:cs="Arial"/>
        </w:rPr>
        <w:t>О том, как защититься от укусов клещей и избежать риска</w:t>
      </w:r>
      <w:r w:rsidR="004C14EC" w:rsidRPr="00C4532A">
        <w:rPr>
          <w:rFonts w:ascii="Arial" w:hAnsi="Arial" w:cs="Arial"/>
        </w:rPr>
        <w:t xml:space="preserve"> </w:t>
      </w:r>
      <w:r w:rsidR="00057A65" w:rsidRPr="00C4532A">
        <w:rPr>
          <w:rFonts w:ascii="Arial" w:hAnsi="Arial" w:cs="Arial"/>
        </w:rPr>
        <w:t xml:space="preserve">заражения клещевым энцефалитом, </w:t>
      </w:r>
      <w:r w:rsidR="0058544C" w:rsidRPr="00C4532A">
        <w:rPr>
          <w:rFonts w:ascii="Arial" w:hAnsi="Arial" w:cs="Arial"/>
        </w:rPr>
        <w:t xml:space="preserve">рассказывают </w:t>
      </w:r>
      <w:r w:rsidR="00CE6917">
        <w:rPr>
          <w:rFonts w:ascii="Arial" w:hAnsi="Arial" w:cs="Arial"/>
        </w:rPr>
        <w:t>эксперты</w:t>
      </w:r>
      <w:r w:rsidR="00CE6917" w:rsidRPr="00C4532A">
        <w:rPr>
          <w:rFonts w:ascii="Arial" w:hAnsi="Arial" w:cs="Arial"/>
        </w:rPr>
        <w:t xml:space="preserve"> </w:t>
      </w:r>
      <w:r w:rsidR="0058544C" w:rsidRPr="00C4532A">
        <w:rPr>
          <w:rFonts w:ascii="Arial" w:hAnsi="Arial" w:cs="Arial"/>
        </w:rPr>
        <w:t>страховой компании «СОГАЗ-Мед».</w:t>
      </w:r>
    </w:p>
    <w:p w14:paraId="63926677" w14:textId="0687A072" w:rsidR="004073F1" w:rsidRPr="00C4532A" w:rsidRDefault="004073F1" w:rsidP="00C4532A">
      <w:pPr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>Какие клещи опасны</w:t>
      </w:r>
    </w:p>
    <w:p w14:paraId="7CEE4689" w14:textId="31AFF766" w:rsidR="0017168A" w:rsidRPr="00C4532A" w:rsidRDefault="00DD6BD6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На территории </w:t>
      </w:r>
      <w:r w:rsidR="00DE047F" w:rsidRPr="00C4532A">
        <w:rPr>
          <w:rFonts w:ascii="Arial" w:hAnsi="Arial" w:cs="Arial"/>
        </w:rPr>
        <w:t>России</w:t>
      </w:r>
      <w:r w:rsidRPr="00C4532A">
        <w:rPr>
          <w:rFonts w:ascii="Arial" w:hAnsi="Arial" w:cs="Arial"/>
        </w:rPr>
        <w:t xml:space="preserve"> встреча</w:t>
      </w:r>
      <w:r w:rsidR="00CE6917">
        <w:rPr>
          <w:rFonts w:ascii="Arial" w:hAnsi="Arial" w:cs="Arial"/>
        </w:rPr>
        <w:t>е</w:t>
      </w:r>
      <w:r w:rsidRPr="00C4532A">
        <w:rPr>
          <w:rFonts w:ascii="Arial" w:hAnsi="Arial" w:cs="Arial"/>
        </w:rPr>
        <w:t xml:space="preserve">тся </w:t>
      </w:r>
      <w:r w:rsidR="00CE6917">
        <w:rPr>
          <w:rFonts w:ascii="Arial" w:hAnsi="Arial" w:cs="Arial"/>
        </w:rPr>
        <w:t xml:space="preserve">более </w:t>
      </w:r>
      <w:r w:rsidRPr="00C4532A">
        <w:rPr>
          <w:rFonts w:ascii="Arial" w:hAnsi="Arial" w:cs="Arial"/>
        </w:rPr>
        <w:t>сотни видов клещей, но самые распространенные и опасные – таежный и европейский лесной, которые относятся к семейству иксодовых. И</w:t>
      </w:r>
      <w:r w:rsidR="00EE0AA3" w:rsidRPr="00C4532A">
        <w:rPr>
          <w:rFonts w:ascii="Arial" w:hAnsi="Arial" w:cs="Arial"/>
        </w:rPr>
        <w:t xml:space="preserve">менно они </w:t>
      </w:r>
      <w:r w:rsidR="0017168A" w:rsidRPr="00C4532A">
        <w:rPr>
          <w:rFonts w:ascii="Arial" w:hAnsi="Arial" w:cs="Arial"/>
        </w:rPr>
        <w:t xml:space="preserve">питаются кровью и </w:t>
      </w:r>
      <w:r w:rsidR="00EE0AA3" w:rsidRPr="00C4532A">
        <w:rPr>
          <w:rFonts w:ascii="Arial" w:hAnsi="Arial" w:cs="Arial"/>
        </w:rPr>
        <w:t>являются переносчиками клещевого энцефалита</w:t>
      </w:r>
      <w:r w:rsidR="0085399B" w:rsidRPr="00C4532A">
        <w:rPr>
          <w:rFonts w:ascii="Arial" w:hAnsi="Arial" w:cs="Arial"/>
        </w:rPr>
        <w:t>.</w:t>
      </w:r>
      <w:r w:rsidR="00581A7E" w:rsidRPr="00C4532A">
        <w:rPr>
          <w:rFonts w:ascii="Arial" w:hAnsi="Arial" w:cs="Arial"/>
        </w:rPr>
        <w:t xml:space="preserve"> </w:t>
      </w:r>
      <w:r w:rsidR="0017168A" w:rsidRPr="00C4532A">
        <w:rPr>
          <w:rFonts w:ascii="Arial" w:hAnsi="Arial" w:cs="Arial"/>
        </w:rPr>
        <w:t>Тяжесть</w:t>
      </w:r>
      <w:r w:rsidR="00581A7E" w:rsidRPr="00C4532A">
        <w:rPr>
          <w:rFonts w:ascii="Arial" w:hAnsi="Arial" w:cs="Arial"/>
        </w:rPr>
        <w:t xml:space="preserve"> </w:t>
      </w:r>
      <w:r w:rsidR="0085399B" w:rsidRPr="00C4532A">
        <w:rPr>
          <w:rFonts w:ascii="Arial" w:hAnsi="Arial" w:cs="Arial"/>
        </w:rPr>
        <w:t>заболевания</w:t>
      </w:r>
      <w:r w:rsidR="0017168A" w:rsidRPr="00C4532A">
        <w:rPr>
          <w:rFonts w:ascii="Arial" w:hAnsi="Arial" w:cs="Arial"/>
        </w:rPr>
        <w:t xml:space="preserve"> варьируется от лихорадки и головной боли до летального исхода. При этом от 16 до 50% пострадавших </w:t>
      </w:r>
      <w:r w:rsidR="00F715F3" w:rsidRPr="00C4532A">
        <w:rPr>
          <w:rFonts w:ascii="Arial" w:hAnsi="Arial" w:cs="Arial"/>
        </w:rPr>
        <w:t>имеют</w:t>
      </w:r>
      <w:r w:rsidR="0017168A" w:rsidRPr="00C4532A">
        <w:rPr>
          <w:rFonts w:ascii="Arial" w:hAnsi="Arial" w:cs="Arial"/>
        </w:rPr>
        <w:t xml:space="preserve"> долгосрочны</w:t>
      </w:r>
      <w:r w:rsidR="00F715F3" w:rsidRPr="00C4532A">
        <w:rPr>
          <w:rFonts w:ascii="Arial" w:hAnsi="Arial" w:cs="Arial"/>
        </w:rPr>
        <w:t>е</w:t>
      </w:r>
      <w:r w:rsidR="0017168A" w:rsidRPr="00C4532A">
        <w:rPr>
          <w:rFonts w:ascii="Arial" w:hAnsi="Arial" w:cs="Arial"/>
        </w:rPr>
        <w:t xml:space="preserve"> последстви</w:t>
      </w:r>
      <w:r w:rsidR="00F715F3" w:rsidRPr="00C4532A">
        <w:rPr>
          <w:rFonts w:ascii="Arial" w:hAnsi="Arial" w:cs="Arial"/>
        </w:rPr>
        <w:t>я</w:t>
      </w:r>
      <w:r w:rsidR="0017168A" w:rsidRPr="00C4532A">
        <w:rPr>
          <w:rFonts w:ascii="Arial" w:hAnsi="Arial" w:cs="Arial"/>
        </w:rPr>
        <w:t xml:space="preserve"> </w:t>
      </w:r>
      <w:r w:rsidR="00F715F3" w:rsidRPr="00C4532A">
        <w:rPr>
          <w:rFonts w:ascii="Arial" w:hAnsi="Arial" w:cs="Arial"/>
        </w:rPr>
        <w:t>–</w:t>
      </w:r>
      <w:r w:rsidR="0017168A" w:rsidRPr="00C4532A">
        <w:rPr>
          <w:rFonts w:ascii="Arial" w:hAnsi="Arial" w:cs="Arial"/>
        </w:rPr>
        <w:t xml:space="preserve"> </w:t>
      </w:r>
      <w:r w:rsidR="00F715F3" w:rsidRPr="00C4532A">
        <w:rPr>
          <w:rFonts w:ascii="Arial" w:hAnsi="Arial" w:cs="Arial"/>
        </w:rPr>
        <w:t>параличи, порезы, атрофи</w:t>
      </w:r>
      <w:r w:rsidR="0082297B" w:rsidRPr="00C4532A">
        <w:rPr>
          <w:rFonts w:ascii="Arial" w:hAnsi="Arial" w:cs="Arial"/>
        </w:rPr>
        <w:t>ю</w:t>
      </w:r>
      <w:r w:rsidR="00F715F3" w:rsidRPr="00C4532A">
        <w:rPr>
          <w:rFonts w:ascii="Arial" w:hAnsi="Arial" w:cs="Arial"/>
        </w:rPr>
        <w:t xml:space="preserve"> мышц, проблемы с памятью, депресси</w:t>
      </w:r>
      <w:r w:rsidR="0082297B" w:rsidRPr="00C4532A">
        <w:rPr>
          <w:rFonts w:ascii="Arial" w:hAnsi="Arial" w:cs="Arial"/>
        </w:rPr>
        <w:t>ю</w:t>
      </w:r>
      <w:r w:rsidR="000E4A87" w:rsidRPr="00C4532A">
        <w:rPr>
          <w:rFonts w:ascii="Arial" w:hAnsi="Arial" w:cs="Arial"/>
        </w:rPr>
        <w:t>,</w:t>
      </w:r>
      <w:r w:rsidR="00F715F3" w:rsidRPr="00C4532A">
        <w:rPr>
          <w:rFonts w:ascii="Arial" w:hAnsi="Arial" w:cs="Arial"/>
        </w:rPr>
        <w:t xml:space="preserve"> утомляемость. У детей по мере взросления </w:t>
      </w:r>
      <w:r w:rsidR="0085399B" w:rsidRPr="00C4532A">
        <w:rPr>
          <w:rFonts w:ascii="Arial" w:hAnsi="Arial" w:cs="Arial"/>
        </w:rPr>
        <w:t xml:space="preserve">могут развиваться </w:t>
      </w:r>
      <w:r w:rsidR="00F715F3" w:rsidRPr="00C4532A">
        <w:rPr>
          <w:rFonts w:ascii="Arial" w:hAnsi="Arial" w:cs="Arial"/>
        </w:rPr>
        <w:t>поведенчески</w:t>
      </w:r>
      <w:r w:rsidR="0085399B" w:rsidRPr="00C4532A">
        <w:rPr>
          <w:rFonts w:ascii="Arial" w:hAnsi="Arial" w:cs="Arial"/>
        </w:rPr>
        <w:t>е</w:t>
      </w:r>
      <w:r w:rsidR="00F715F3" w:rsidRPr="00C4532A">
        <w:rPr>
          <w:rFonts w:ascii="Arial" w:hAnsi="Arial" w:cs="Arial"/>
        </w:rPr>
        <w:t xml:space="preserve"> и когнитивны</w:t>
      </w:r>
      <w:r w:rsidR="0085399B" w:rsidRPr="00C4532A">
        <w:rPr>
          <w:rFonts w:ascii="Arial" w:hAnsi="Arial" w:cs="Arial"/>
        </w:rPr>
        <w:t>е</w:t>
      </w:r>
      <w:r w:rsidR="00F715F3" w:rsidRPr="00C4532A">
        <w:rPr>
          <w:rFonts w:ascii="Arial" w:hAnsi="Arial" w:cs="Arial"/>
        </w:rPr>
        <w:t xml:space="preserve"> </w:t>
      </w:r>
      <w:r w:rsidR="00576057" w:rsidRPr="00C4532A">
        <w:rPr>
          <w:rFonts w:ascii="Arial" w:hAnsi="Arial" w:cs="Arial"/>
        </w:rPr>
        <w:t>расстройств</w:t>
      </w:r>
      <w:r w:rsidR="0085399B" w:rsidRPr="00C4532A">
        <w:rPr>
          <w:rFonts w:ascii="Arial" w:hAnsi="Arial" w:cs="Arial"/>
        </w:rPr>
        <w:t>а</w:t>
      </w:r>
      <w:r w:rsidR="00F715F3" w:rsidRPr="00C4532A">
        <w:rPr>
          <w:rFonts w:ascii="Arial" w:hAnsi="Arial" w:cs="Arial"/>
        </w:rPr>
        <w:t xml:space="preserve">. </w:t>
      </w:r>
    </w:p>
    <w:p w14:paraId="6F4CFAF5" w14:textId="1ED7039D" w:rsidR="0082297B" w:rsidRPr="00C4532A" w:rsidRDefault="0082297B" w:rsidP="00C4532A">
      <w:pPr>
        <w:pStyle w:val="a3"/>
        <w:jc w:val="both"/>
        <w:rPr>
          <w:rFonts w:ascii="Arial" w:hAnsi="Arial" w:cs="Arial"/>
        </w:rPr>
      </w:pPr>
    </w:p>
    <w:p w14:paraId="39B2564F" w14:textId="015F52AA" w:rsidR="00130967" w:rsidRPr="00C4532A" w:rsidRDefault="00635BC9" w:rsidP="00C4532A">
      <w:pPr>
        <w:pStyle w:val="a3"/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>Как обнаружить укус клеща</w:t>
      </w:r>
    </w:p>
    <w:p w14:paraId="40F2E8B3" w14:textId="0469F4A7" w:rsidR="00635BC9" w:rsidRPr="00C4532A" w:rsidRDefault="00635BC9" w:rsidP="00C4532A">
      <w:pPr>
        <w:pStyle w:val="a3"/>
        <w:jc w:val="both"/>
        <w:rPr>
          <w:rFonts w:ascii="Arial" w:hAnsi="Arial" w:cs="Arial"/>
        </w:rPr>
      </w:pPr>
    </w:p>
    <w:p w14:paraId="53D6F0A2" w14:textId="33F40473" w:rsidR="00792E52" w:rsidRDefault="00635BC9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Отличить укус клеща от укуса обычного насекомого практически невозможно. </w:t>
      </w:r>
      <w:r w:rsidR="00CE1959" w:rsidRPr="00C4532A">
        <w:rPr>
          <w:rFonts w:ascii="Arial" w:hAnsi="Arial" w:cs="Arial"/>
        </w:rPr>
        <w:t>Но, в</w:t>
      </w:r>
      <w:r w:rsidRPr="00C4532A">
        <w:rPr>
          <w:rFonts w:ascii="Arial" w:hAnsi="Arial" w:cs="Arial"/>
        </w:rPr>
        <w:t xml:space="preserve"> отличие от мошек, </w:t>
      </w:r>
      <w:proofErr w:type="spellStart"/>
      <w:r w:rsidR="00C7519B" w:rsidRPr="00C4532A">
        <w:rPr>
          <w:rFonts w:ascii="Arial" w:hAnsi="Arial" w:cs="Arial"/>
        </w:rPr>
        <w:t>членистоногий</w:t>
      </w:r>
      <w:proofErr w:type="spellEnd"/>
      <w:r w:rsidRPr="00C4532A">
        <w:rPr>
          <w:rFonts w:ascii="Arial" w:hAnsi="Arial" w:cs="Arial"/>
        </w:rPr>
        <w:t xml:space="preserve"> присасывается к коже безболезненно, поскольку его слюна </w:t>
      </w:r>
      <w:r w:rsidR="00C7519B" w:rsidRPr="00C4532A">
        <w:rPr>
          <w:rFonts w:ascii="Arial" w:hAnsi="Arial" w:cs="Arial"/>
        </w:rPr>
        <w:t xml:space="preserve">содержит обезболивающие вещества. Из-за этого он может долгое время оставаться незаметным и </w:t>
      </w:r>
      <w:r w:rsidR="00BB503D">
        <w:rPr>
          <w:rFonts w:ascii="Arial" w:hAnsi="Arial" w:cs="Arial"/>
        </w:rPr>
        <w:t>находиться</w:t>
      </w:r>
      <w:r w:rsidR="00BB503D" w:rsidRPr="00C4532A">
        <w:rPr>
          <w:rFonts w:ascii="Arial" w:hAnsi="Arial" w:cs="Arial"/>
        </w:rPr>
        <w:t xml:space="preserve"> </w:t>
      </w:r>
      <w:r w:rsidR="00FF10C1" w:rsidRPr="00C4532A">
        <w:rPr>
          <w:rFonts w:ascii="Arial" w:hAnsi="Arial" w:cs="Arial"/>
        </w:rPr>
        <w:t>на</w:t>
      </w:r>
      <w:r w:rsidR="00C7519B" w:rsidRPr="00C4532A">
        <w:rPr>
          <w:rFonts w:ascii="Arial" w:hAnsi="Arial" w:cs="Arial"/>
        </w:rPr>
        <w:t xml:space="preserve"> коже длительное время. </w:t>
      </w:r>
      <w:r w:rsidR="00FB2058" w:rsidRPr="00C4532A">
        <w:rPr>
          <w:rFonts w:ascii="Arial" w:hAnsi="Arial" w:cs="Arial"/>
        </w:rPr>
        <w:t xml:space="preserve">В месте укуса паукообразного </w:t>
      </w:r>
      <w:r w:rsidR="00792E52" w:rsidRPr="00C4532A">
        <w:rPr>
          <w:rFonts w:ascii="Arial" w:hAnsi="Arial" w:cs="Arial"/>
        </w:rPr>
        <w:t>может появиться небольшое красное пятно, аналогичное следу от укуса комара</w:t>
      </w:r>
      <w:r w:rsidR="00BB503D">
        <w:rPr>
          <w:rFonts w:ascii="Arial" w:hAnsi="Arial" w:cs="Arial"/>
        </w:rPr>
        <w:t xml:space="preserve"> — так</w:t>
      </w:r>
      <w:r w:rsidR="00792E52" w:rsidRPr="00C4532A">
        <w:rPr>
          <w:rFonts w:ascii="Arial" w:hAnsi="Arial" w:cs="Arial"/>
        </w:rPr>
        <w:t xml:space="preserve"> проявляется местная аллергическая реакция. </w:t>
      </w:r>
      <w:r w:rsidR="009C6A11" w:rsidRPr="00C4532A">
        <w:rPr>
          <w:rFonts w:ascii="Arial" w:hAnsi="Arial" w:cs="Arial"/>
        </w:rPr>
        <w:t>Часто клещ остается в коже, при этом выглядит как черная точка или припухлость.</w:t>
      </w:r>
    </w:p>
    <w:p w14:paraId="0E3409E1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64E7EF35" w14:textId="12449972" w:rsidR="00792E52" w:rsidRPr="00C4532A" w:rsidRDefault="00792E52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Размер тела членистоногого зависит от состояния сытости, поэтому </w:t>
      </w:r>
      <w:r w:rsidR="00B11E38" w:rsidRPr="00C4532A">
        <w:rPr>
          <w:rFonts w:ascii="Arial" w:hAnsi="Arial" w:cs="Arial"/>
        </w:rPr>
        <w:t xml:space="preserve">по величине присосавшегося клеща можно </w:t>
      </w:r>
      <w:r w:rsidR="00BB503D" w:rsidRPr="00C4532A">
        <w:rPr>
          <w:rFonts w:ascii="Arial" w:hAnsi="Arial" w:cs="Arial"/>
        </w:rPr>
        <w:t xml:space="preserve">приблизительно </w:t>
      </w:r>
      <w:r w:rsidR="00B11E38" w:rsidRPr="00C4532A">
        <w:rPr>
          <w:rFonts w:ascii="Arial" w:hAnsi="Arial" w:cs="Arial"/>
        </w:rPr>
        <w:t xml:space="preserve">судить о длительности </w:t>
      </w:r>
      <w:proofErr w:type="spellStart"/>
      <w:r w:rsidR="00B11E38" w:rsidRPr="00C4532A">
        <w:rPr>
          <w:rFonts w:ascii="Arial" w:hAnsi="Arial" w:cs="Arial"/>
        </w:rPr>
        <w:t>кровососания</w:t>
      </w:r>
      <w:proofErr w:type="spellEnd"/>
      <w:r w:rsidR="00B11E38" w:rsidRPr="00C4532A">
        <w:rPr>
          <w:rFonts w:ascii="Arial" w:hAnsi="Arial" w:cs="Arial"/>
        </w:rPr>
        <w:t>. Чем больше клещ, тем дольше он оставался на коже человека</w:t>
      </w:r>
      <w:r w:rsidR="00907368" w:rsidRPr="00C4532A">
        <w:rPr>
          <w:rFonts w:ascii="Arial" w:hAnsi="Arial" w:cs="Arial"/>
        </w:rPr>
        <w:t xml:space="preserve">, а значит риск заражения клещевыми инфекциями значительно выше. </w:t>
      </w:r>
    </w:p>
    <w:p w14:paraId="6FDB5E5E" w14:textId="425C2AEF" w:rsidR="00635BC9" w:rsidRPr="00C4532A" w:rsidRDefault="00635BC9" w:rsidP="00C4532A">
      <w:pPr>
        <w:pStyle w:val="a3"/>
        <w:jc w:val="both"/>
        <w:rPr>
          <w:rFonts w:ascii="Arial" w:hAnsi="Arial" w:cs="Arial"/>
        </w:rPr>
      </w:pPr>
    </w:p>
    <w:p w14:paraId="09D4F962" w14:textId="3596E17A" w:rsidR="00792E52" w:rsidRPr="00C4532A" w:rsidRDefault="003B4E05" w:rsidP="00C4532A">
      <w:pPr>
        <w:pStyle w:val="a3"/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>Что делать после укуса клеща</w:t>
      </w:r>
    </w:p>
    <w:p w14:paraId="7854DFD5" w14:textId="6B1BD866" w:rsidR="003B4E05" w:rsidRPr="00C4532A" w:rsidRDefault="003B4E05" w:rsidP="00C4532A">
      <w:pPr>
        <w:pStyle w:val="a3"/>
        <w:jc w:val="both"/>
        <w:rPr>
          <w:rFonts w:ascii="Arial" w:hAnsi="Arial" w:cs="Arial"/>
        </w:rPr>
      </w:pPr>
    </w:p>
    <w:p w14:paraId="2008FEB7" w14:textId="4B751949" w:rsidR="00057D94" w:rsidRDefault="003B4E05" w:rsidP="000019FA">
      <w:pPr>
        <w:pStyle w:val="a3"/>
        <w:jc w:val="both"/>
        <w:rPr>
          <w:rFonts w:ascii="Arial" w:hAnsi="Arial" w:cs="Arial"/>
        </w:rPr>
      </w:pPr>
      <w:r w:rsidRPr="00E17C35">
        <w:rPr>
          <w:rFonts w:ascii="Arial" w:hAnsi="Arial" w:cs="Arial"/>
        </w:rPr>
        <w:t>После атаки членистоногого</w:t>
      </w:r>
      <w:r w:rsidR="00195894" w:rsidRPr="00E17C35">
        <w:rPr>
          <w:rFonts w:ascii="Arial" w:hAnsi="Arial" w:cs="Arial"/>
        </w:rPr>
        <w:t xml:space="preserve"> </w:t>
      </w:r>
      <w:r w:rsidR="009C6A11" w:rsidRPr="00E17C35">
        <w:rPr>
          <w:rFonts w:ascii="Arial" w:hAnsi="Arial" w:cs="Arial"/>
        </w:rPr>
        <w:t>важно удалить его как можно скорее. Место укуса обработать антисептиком</w:t>
      </w:r>
      <w:r w:rsidR="00057D94" w:rsidRPr="00E17C35">
        <w:rPr>
          <w:rFonts w:ascii="Arial" w:hAnsi="Arial" w:cs="Arial"/>
        </w:rPr>
        <w:t xml:space="preserve"> и немедленно </w:t>
      </w:r>
      <w:r w:rsidR="000019FA" w:rsidRPr="00E17C35">
        <w:rPr>
          <w:rFonts w:ascii="Arial" w:hAnsi="Arial" w:cs="Arial"/>
        </w:rPr>
        <w:t xml:space="preserve">(в течение 96 часов после укуса или подозрения на него, т.к. в противном случае принятые экстренные профилактические меры будут неэффективными) </w:t>
      </w:r>
      <w:r w:rsidR="00057D94" w:rsidRPr="00E17C35">
        <w:rPr>
          <w:rFonts w:ascii="Arial" w:hAnsi="Arial" w:cs="Arial"/>
        </w:rPr>
        <w:t xml:space="preserve">обратиться </w:t>
      </w:r>
      <w:r w:rsidR="000019FA" w:rsidRPr="00E17C35">
        <w:rPr>
          <w:rFonts w:ascii="Arial" w:hAnsi="Arial" w:cs="Arial"/>
        </w:rPr>
        <w:t xml:space="preserve">за медицинской помощью </w:t>
      </w:r>
      <w:r w:rsidR="00057D94" w:rsidRPr="00E17C35">
        <w:rPr>
          <w:rFonts w:ascii="Arial" w:hAnsi="Arial" w:cs="Arial"/>
        </w:rPr>
        <w:t>к врачу-терапевту в поликлинику по месту жительства или в травмпункт.</w:t>
      </w:r>
      <w:r w:rsidR="00057D94" w:rsidRPr="00C4532A">
        <w:rPr>
          <w:rFonts w:ascii="Arial" w:hAnsi="Arial" w:cs="Arial"/>
        </w:rPr>
        <w:t xml:space="preserve"> По полису обязательного медицинского страхования (ОМС) это бесплатно.</w:t>
      </w:r>
      <w:r w:rsidR="0064616F" w:rsidRPr="00C4532A">
        <w:rPr>
          <w:rFonts w:ascii="Arial" w:hAnsi="Arial" w:cs="Arial"/>
        </w:rPr>
        <w:t xml:space="preserve"> </w:t>
      </w:r>
    </w:p>
    <w:p w14:paraId="3EF642EA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7F297AE3" w14:textId="522C7498" w:rsidR="003B4E05" w:rsidRDefault="00057D94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У</w:t>
      </w:r>
      <w:r w:rsidR="009C6A11" w:rsidRPr="00C4532A">
        <w:rPr>
          <w:rFonts w:ascii="Arial" w:hAnsi="Arial" w:cs="Arial"/>
        </w:rPr>
        <w:t>даленного клеща</w:t>
      </w:r>
      <w:r w:rsidRPr="00C4532A">
        <w:rPr>
          <w:rFonts w:ascii="Arial" w:hAnsi="Arial" w:cs="Arial"/>
        </w:rPr>
        <w:t xml:space="preserve"> нужно</w:t>
      </w:r>
      <w:r w:rsidR="009C6A11" w:rsidRPr="00C4532A">
        <w:rPr>
          <w:rFonts w:ascii="Arial" w:hAnsi="Arial" w:cs="Arial"/>
        </w:rPr>
        <w:t xml:space="preserve"> поместить в герметичный контейнер</w:t>
      </w:r>
      <w:r w:rsidRPr="00C4532A">
        <w:rPr>
          <w:rFonts w:ascii="Arial" w:hAnsi="Arial" w:cs="Arial"/>
        </w:rPr>
        <w:t xml:space="preserve"> и </w:t>
      </w:r>
      <w:r w:rsidR="006863A9" w:rsidRPr="00C4532A">
        <w:rPr>
          <w:rFonts w:ascii="Arial" w:hAnsi="Arial" w:cs="Arial"/>
        </w:rPr>
        <w:t>отвезти в лабораторию для исследования на клещевые инфекции</w:t>
      </w:r>
      <w:r w:rsidRPr="00C4532A">
        <w:rPr>
          <w:rFonts w:ascii="Arial" w:hAnsi="Arial" w:cs="Arial"/>
        </w:rPr>
        <w:t xml:space="preserve">. </w:t>
      </w:r>
      <w:r w:rsidR="00326AF1" w:rsidRPr="00C4532A">
        <w:rPr>
          <w:rFonts w:ascii="Arial" w:hAnsi="Arial" w:cs="Arial"/>
        </w:rPr>
        <w:t>Лабораторный анализ платный, поскольку не покрывается программой ОМС. Для достоверного исследования сдать клеща в лабораторию нужно в первые 3-5 суток после укуса.</w:t>
      </w:r>
    </w:p>
    <w:p w14:paraId="0E81DF23" w14:textId="2759F51E" w:rsidR="000019FA" w:rsidRDefault="000019FA" w:rsidP="00C4532A">
      <w:pPr>
        <w:pStyle w:val="a3"/>
        <w:jc w:val="both"/>
        <w:rPr>
          <w:rFonts w:ascii="Arial" w:hAnsi="Arial" w:cs="Arial"/>
        </w:rPr>
      </w:pPr>
    </w:p>
    <w:p w14:paraId="1BC3D375" w14:textId="77777777" w:rsidR="000019FA" w:rsidRPr="000019FA" w:rsidRDefault="000019FA" w:rsidP="000019FA">
      <w:pPr>
        <w:pStyle w:val="a3"/>
        <w:jc w:val="both"/>
        <w:rPr>
          <w:rFonts w:ascii="Arial" w:hAnsi="Arial" w:cs="Arial"/>
        </w:rPr>
      </w:pPr>
      <w:r w:rsidRPr="00E17C35">
        <w:rPr>
          <w:rFonts w:ascii="Arial" w:hAnsi="Arial" w:cs="Arial"/>
        </w:rPr>
        <w:t>В качестве экстренной профилактики энцефалита, при укусе клеща человеку нужно сделать укол иммуноглобулина. Детям до 18 лет (согласно законодательству РФ) иммуноглобулин при извлечении клеща вводят бесплатно, а взрослым придется его приобретать (дозу рассчитывают по весу).</w:t>
      </w:r>
      <w:r w:rsidRPr="000019FA">
        <w:rPr>
          <w:rFonts w:ascii="Arial" w:hAnsi="Arial" w:cs="Arial"/>
        </w:rPr>
        <w:t xml:space="preserve"> </w:t>
      </w:r>
    </w:p>
    <w:p w14:paraId="411D4A9A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4587C3A9" w14:textId="77777777" w:rsidR="00635BC9" w:rsidRPr="00C4532A" w:rsidRDefault="00635BC9" w:rsidP="00C4532A">
      <w:pPr>
        <w:pStyle w:val="a3"/>
        <w:jc w:val="both"/>
        <w:rPr>
          <w:rFonts w:ascii="Arial" w:hAnsi="Arial" w:cs="Arial"/>
        </w:rPr>
      </w:pPr>
    </w:p>
    <w:p w14:paraId="0D34B4A8" w14:textId="59D209E9" w:rsidR="00576057" w:rsidRPr="00C4532A" w:rsidRDefault="00576057" w:rsidP="00C4532A">
      <w:pPr>
        <w:pStyle w:val="a3"/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 xml:space="preserve">Первые признаки </w:t>
      </w:r>
      <w:r w:rsidR="00711E5F" w:rsidRPr="00C4532A">
        <w:rPr>
          <w:rFonts w:ascii="Arial" w:hAnsi="Arial" w:cs="Arial"/>
          <w:b/>
        </w:rPr>
        <w:t>клещев</w:t>
      </w:r>
      <w:r w:rsidR="0085399B" w:rsidRPr="00C4532A">
        <w:rPr>
          <w:rFonts w:ascii="Arial" w:hAnsi="Arial" w:cs="Arial"/>
          <w:b/>
        </w:rPr>
        <w:t>ого энцефалита</w:t>
      </w:r>
    </w:p>
    <w:p w14:paraId="078A1097" w14:textId="56AB1F76" w:rsidR="00711E5F" w:rsidRPr="00C4532A" w:rsidRDefault="00711E5F" w:rsidP="00C4532A">
      <w:pPr>
        <w:pStyle w:val="a3"/>
        <w:jc w:val="both"/>
        <w:rPr>
          <w:rFonts w:ascii="Arial" w:hAnsi="Arial" w:cs="Arial"/>
          <w:b/>
        </w:rPr>
      </w:pPr>
    </w:p>
    <w:p w14:paraId="24011077" w14:textId="7D6BBC80" w:rsidR="00130967" w:rsidRDefault="0002123B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С</w:t>
      </w:r>
      <w:r w:rsidR="00030778" w:rsidRPr="00C4532A">
        <w:rPr>
          <w:rFonts w:ascii="Arial" w:hAnsi="Arial" w:cs="Arial"/>
        </w:rPr>
        <w:t>имптомы</w:t>
      </w:r>
      <w:r w:rsidR="00F42D49" w:rsidRPr="00C4532A">
        <w:rPr>
          <w:rFonts w:ascii="Arial" w:hAnsi="Arial" w:cs="Arial"/>
        </w:rPr>
        <w:t xml:space="preserve"> клещевого энцефалита</w:t>
      </w:r>
      <w:r w:rsidR="003E2D67" w:rsidRPr="00C4532A">
        <w:rPr>
          <w:rFonts w:ascii="Arial" w:hAnsi="Arial" w:cs="Arial"/>
        </w:rPr>
        <w:t xml:space="preserve"> </w:t>
      </w:r>
      <w:r w:rsidR="001E6297" w:rsidRPr="00C4532A">
        <w:rPr>
          <w:rFonts w:ascii="Arial" w:hAnsi="Arial" w:cs="Arial"/>
        </w:rPr>
        <w:t xml:space="preserve">проявляются </w:t>
      </w:r>
      <w:r w:rsidR="002A5697" w:rsidRPr="00C4532A">
        <w:rPr>
          <w:rFonts w:ascii="Arial" w:hAnsi="Arial" w:cs="Arial"/>
        </w:rPr>
        <w:t xml:space="preserve">через </w:t>
      </w:r>
      <w:r w:rsidR="004D5160" w:rsidRPr="00C4532A">
        <w:rPr>
          <w:rFonts w:ascii="Arial" w:hAnsi="Arial" w:cs="Arial"/>
        </w:rPr>
        <w:t>1-30</w:t>
      </w:r>
      <w:r w:rsidR="002A5697" w:rsidRPr="00C4532A">
        <w:rPr>
          <w:rFonts w:ascii="Arial" w:hAnsi="Arial" w:cs="Arial"/>
        </w:rPr>
        <w:t xml:space="preserve"> дней</w:t>
      </w:r>
      <w:r w:rsidR="001E6297" w:rsidRPr="00C4532A">
        <w:rPr>
          <w:rFonts w:ascii="Arial" w:hAnsi="Arial" w:cs="Arial"/>
        </w:rPr>
        <w:t>.</w:t>
      </w:r>
      <w:r w:rsidR="003E2D67" w:rsidRPr="00C4532A">
        <w:rPr>
          <w:rFonts w:ascii="Arial" w:hAnsi="Arial" w:cs="Arial"/>
        </w:rPr>
        <w:t xml:space="preserve"> </w:t>
      </w:r>
      <w:r w:rsidR="001E6297" w:rsidRPr="00C4532A">
        <w:rPr>
          <w:rFonts w:ascii="Arial" w:hAnsi="Arial" w:cs="Arial"/>
        </w:rPr>
        <w:t>Они</w:t>
      </w:r>
      <w:r w:rsidR="00F42D49" w:rsidRPr="00C4532A">
        <w:rPr>
          <w:rFonts w:ascii="Arial" w:hAnsi="Arial" w:cs="Arial"/>
        </w:rPr>
        <w:t xml:space="preserve"> </w:t>
      </w:r>
      <w:r w:rsidR="00B150FA" w:rsidRPr="00C4532A">
        <w:rPr>
          <w:rFonts w:ascii="Arial" w:hAnsi="Arial" w:cs="Arial"/>
        </w:rPr>
        <w:t xml:space="preserve">часто схожи с началом гриппа – резкий подъем температуры – до 38-39 градусов, озноб и сильная </w:t>
      </w:r>
      <w:r w:rsidR="00B150FA" w:rsidRPr="00C4532A">
        <w:rPr>
          <w:rFonts w:ascii="Arial" w:hAnsi="Arial" w:cs="Arial"/>
        </w:rPr>
        <w:lastRenderedPageBreak/>
        <w:t xml:space="preserve">головная боль. </w:t>
      </w:r>
      <w:r w:rsidR="001E6297" w:rsidRPr="00C4532A">
        <w:rPr>
          <w:rFonts w:ascii="Arial" w:hAnsi="Arial" w:cs="Arial"/>
        </w:rPr>
        <w:t xml:space="preserve">Могут </w:t>
      </w:r>
      <w:r w:rsidR="002A5697" w:rsidRPr="00C4532A">
        <w:rPr>
          <w:rFonts w:ascii="Arial" w:hAnsi="Arial" w:cs="Arial"/>
        </w:rPr>
        <w:t>развиться</w:t>
      </w:r>
      <w:r w:rsidR="001E6297" w:rsidRPr="00C4532A">
        <w:rPr>
          <w:rFonts w:ascii="Arial" w:hAnsi="Arial" w:cs="Arial"/>
        </w:rPr>
        <w:t xml:space="preserve"> нарушения сна, чувство онемения кожи лица и туловища. Кроме того, для заболевания характерны боли в шее, плечах, грудном и поясничном отделах. Возможны спутанность сознания, дезориентация, судороги, изменение поведения.</w:t>
      </w:r>
      <w:r w:rsidR="00ED0864" w:rsidRPr="00C4532A">
        <w:rPr>
          <w:rFonts w:ascii="Arial" w:hAnsi="Arial" w:cs="Arial"/>
        </w:rPr>
        <w:t xml:space="preserve"> </w:t>
      </w:r>
    </w:p>
    <w:p w14:paraId="292B6A72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19DA39A8" w14:textId="019F5948" w:rsidR="00A00B10" w:rsidRDefault="00A00B10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Диагностировать заболевание может врач. Он оценивает состояние пострадавшего, опираясь на жалобы, продолжительность симптомов, факт пребывания в местах распространения клещей и употребление необработанных молочных продуктов. Наибольший риск представляет употребление </w:t>
      </w:r>
      <w:r w:rsidR="009C1B40" w:rsidRPr="00C4532A">
        <w:rPr>
          <w:rFonts w:ascii="Arial" w:hAnsi="Arial" w:cs="Arial"/>
        </w:rPr>
        <w:t>сырого козьего молока, поскольку козы более чувствительны к вирусу клещевого энцефалита.</w:t>
      </w:r>
    </w:p>
    <w:p w14:paraId="5930C5AB" w14:textId="77777777" w:rsidR="000019FA" w:rsidRPr="00C4532A" w:rsidRDefault="000019FA" w:rsidP="00C4532A">
      <w:pPr>
        <w:pStyle w:val="a3"/>
        <w:jc w:val="both"/>
        <w:rPr>
          <w:rFonts w:ascii="Arial" w:hAnsi="Arial" w:cs="Arial"/>
        </w:rPr>
      </w:pPr>
    </w:p>
    <w:p w14:paraId="71E7F374" w14:textId="024D3DE0" w:rsidR="00AF1B8B" w:rsidRPr="00C4532A" w:rsidRDefault="009C1B40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 xml:space="preserve">Точный диагноз устанавливается </w:t>
      </w:r>
      <w:r w:rsidR="00A00B10" w:rsidRPr="00C4532A">
        <w:rPr>
          <w:rFonts w:ascii="Arial" w:hAnsi="Arial" w:cs="Arial"/>
        </w:rPr>
        <w:t>с помощью лабораторных исследований крови или спинномозговой жидкости пострадавшего.</w:t>
      </w:r>
    </w:p>
    <w:p w14:paraId="70B617FD" w14:textId="77777777" w:rsidR="00AF1B8B" w:rsidRPr="00C4532A" w:rsidRDefault="00AF1B8B" w:rsidP="00C4532A">
      <w:pPr>
        <w:pStyle w:val="a3"/>
        <w:jc w:val="both"/>
        <w:rPr>
          <w:rFonts w:ascii="Arial" w:hAnsi="Arial" w:cs="Arial"/>
          <w:b/>
        </w:rPr>
      </w:pPr>
    </w:p>
    <w:p w14:paraId="5A88F10E" w14:textId="202B7349" w:rsidR="00576057" w:rsidRPr="00C4532A" w:rsidRDefault="00AF1B8B" w:rsidP="00C4532A">
      <w:pPr>
        <w:pStyle w:val="a3"/>
        <w:jc w:val="both"/>
        <w:rPr>
          <w:rFonts w:ascii="Arial" w:hAnsi="Arial" w:cs="Arial"/>
          <w:b/>
        </w:rPr>
      </w:pPr>
      <w:r w:rsidRPr="00C4532A">
        <w:rPr>
          <w:rFonts w:ascii="Arial" w:hAnsi="Arial" w:cs="Arial"/>
          <w:b/>
        </w:rPr>
        <w:t>К</w:t>
      </w:r>
      <w:r w:rsidR="006A3130" w:rsidRPr="00C4532A">
        <w:rPr>
          <w:rFonts w:ascii="Arial" w:hAnsi="Arial" w:cs="Arial"/>
          <w:b/>
        </w:rPr>
        <w:t>ак защититься</w:t>
      </w:r>
      <w:r w:rsidRPr="00C4532A">
        <w:rPr>
          <w:rFonts w:ascii="Arial" w:hAnsi="Arial" w:cs="Arial"/>
          <w:b/>
        </w:rPr>
        <w:t xml:space="preserve"> от клещевых инфекций</w:t>
      </w:r>
    </w:p>
    <w:p w14:paraId="4313A00A" w14:textId="77777777" w:rsidR="00800B4C" w:rsidRPr="00C4532A" w:rsidRDefault="00800B4C" w:rsidP="00C4532A">
      <w:pPr>
        <w:pStyle w:val="a3"/>
        <w:jc w:val="both"/>
        <w:rPr>
          <w:rFonts w:ascii="Arial" w:hAnsi="Arial" w:cs="Arial"/>
        </w:rPr>
      </w:pPr>
    </w:p>
    <w:p w14:paraId="4D4802D0" w14:textId="18DEB25D" w:rsidR="00AC4829" w:rsidRDefault="00AC4829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Профилактика клещевых инфекций включает в себя комбинацию разных методов.</w:t>
      </w:r>
      <w:r w:rsidR="000019FA">
        <w:rPr>
          <w:rFonts w:ascii="Arial" w:hAnsi="Arial" w:cs="Arial"/>
        </w:rPr>
        <w:t xml:space="preserve"> </w:t>
      </w:r>
      <w:r w:rsidRPr="00C4532A">
        <w:rPr>
          <w:rFonts w:ascii="Arial" w:hAnsi="Arial" w:cs="Arial"/>
        </w:rPr>
        <w:t xml:space="preserve">Самой надежной защитой от энцефалита является вакцинация, которая входит в </w:t>
      </w:r>
      <w:r w:rsidR="00195894" w:rsidRPr="00C4532A">
        <w:rPr>
          <w:rFonts w:ascii="Arial" w:hAnsi="Arial" w:cs="Arial"/>
        </w:rPr>
        <w:t>Национальный</w:t>
      </w:r>
      <w:r w:rsidRPr="00C4532A">
        <w:rPr>
          <w:rFonts w:ascii="Arial" w:hAnsi="Arial" w:cs="Arial"/>
        </w:rPr>
        <w:t xml:space="preserve"> календарь прививок по эпидемическим показаниям. Согласно календарю, вакцинации подлежат лица, проживающие на эндемичных по клещевому вирусному энцефалиту территориях</w:t>
      </w:r>
      <w:r w:rsidR="003E0C2D" w:rsidRPr="00C4532A">
        <w:rPr>
          <w:rFonts w:ascii="Arial" w:hAnsi="Arial" w:cs="Arial"/>
        </w:rPr>
        <w:t xml:space="preserve">, выезжающие в регионы, где вспышки </w:t>
      </w:r>
      <w:r w:rsidR="001A091A" w:rsidRPr="00C4532A">
        <w:rPr>
          <w:rFonts w:ascii="Arial" w:hAnsi="Arial" w:cs="Arial"/>
        </w:rPr>
        <w:t>заболевания</w:t>
      </w:r>
      <w:r w:rsidR="003E0C2D" w:rsidRPr="00C4532A">
        <w:rPr>
          <w:rFonts w:ascii="Arial" w:hAnsi="Arial" w:cs="Arial"/>
        </w:rPr>
        <w:t xml:space="preserve"> встречаются наиболее часто, а также лица, чья деятельность на этих территориях связана с сельским хозяйством, строительством, выемкой и перемещением грунта, лесозаготовкой, расчисткой и благоустройством леса, зон оздоровления и отдыха населения, работающие с живыми культурами возбудителя клещевого энцефалита, а также выполняющие гидромелиоративные, заготовительные, промысловые, геологические, изыскательные, экспедиционные, </w:t>
      </w:r>
      <w:proofErr w:type="spellStart"/>
      <w:r w:rsidR="003E0C2D" w:rsidRPr="00C4532A">
        <w:rPr>
          <w:rFonts w:ascii="Arial" w:hAnsi="Arial" w:cs="Arial"/>
        </w:rPr>
        <w:t>дератизационные</w:t>
      </w:r>
      <w:proofErr w:type="spellEnd"/>
      <w:ins w:id="0" w:author="Бойчук Людмила Анатольевна" w:date="2026-05-12T17:26:00Z">
        <w:r w:rsidR="00A538D0">
          <w:rPr>
            <w:rFonts w:ascii="Arial" w:hAnsi="Arial" w:cs="Arial"/>
          </w:rPr>
          <w:t xml:space="preserve"> </w:t>
        </w:r>
      </w:ins>
      <w:bookmarkStart w:id="1" w:name="_GoBack"/>
      <w:bookmarkEnd w:id="1"/>
      <w:r w:rsidR="003E0C2D" w:rsidRPr="00C4532A">
        <w:rPr>
          <w:rFonts w:ascii="Arial" w:hAnsi="Arial" w:cs="Arial"/>
        </w:rPr>
        <w:t xml:space="preserve"> и дезинсекционные работы.</w:t>
      </w:r>
    </w:p>
    <w:p w14:paraId="058A07DA" w14:textId="77777777" w:rsidR="00551426" w:rsidRPr="00C4532A" w:rsidRDefault="00551426" w:rsidP="00C4532A">
      <w:pPr>
        <w:pStyle w:val="a3"/>
        <w:jc w:val="both"/>
        <w:rPr>
          <w:rFonts w:ascii="Arial" w:hAnsi="Arial" w:cs="Arial"/>
        </w:rPr>
      </w:pPr>
    </w:p>
    <w:p w14:paraId="252D0999" w14:textId="0F4CCD4B" w:rsidR="006A3130" w:rsidRPr="00C4532A" w:rsidRDefault="00955E31" w:rsidP="00C4532A">
      <w:pPr>
        <w:pStyle w:val="a3"/>
        <w:jc w:val="both"/>
        <w:rPr>
          <w:rFonts w:ascii="Arial" w:hAnsi="Arial" w:cs="Arial"/>
        </w:rPr>
      </w:pPr>
      <w:r w:rsidRPr="00C4532A">
        <w:rPr>
          <w:rFonts w:ascii="Arial" w:hAnsi="Arial" w:cs="Arial"/>
        </w:rPr>
        <w:t>Чтобы защитить себя от клещей во время прогулок</w:t>
      </w:r>
      <w:r w:rsidR="00923C6E" w:rsidRPr="00C4532A">
        <w:rPr>
          <w:rFonts w:ascii="Arial" w:hAnsi="Arial" w:cs="Arial"/>
        </w:rPr>
        <w:t xml:space="preserve">, важно </w:t>
      </w:r>
      <w:r w:rsidR="002307B1" w:rsidRPr="00C4532A">
        <w:rPr>
          <w:rFonts w:ascii="Arial" w:hAnsi="Arial" w:cs="Arial"/>
        </w:rPr>
        <w:t xml:space="preserve">выбрать максимально закрытую одежду </w:t>
      </w:r>
      <w:r w:rsidR="00C10181" w:rsidRPr="00C4532A">
        <w:rPr>
          <w:rFonts w:ascii="Arial" w:hAnsi="Arial" w:cs="Arial"/>
        </w:rPr>
        <w:t>и</w:t>
      </w:r>
      <w:r w:rsidR="00AA4293" w:rsidRPr="00C4532A">
        <w:rPr>
          <w:rFonts w:ascii="Arial" w:hAnsi="Arial" w:cs="Arial"/>
        </w:rPr>
        <w:t xml:space="preserve"> обувь</w:t>
      </w:r>
      <w:r w:rsidR="002307B1" w:rsidRPr="00C4532A">
        <w:rPr>
          <w:rFonts w:ascii="Arial" w:hAnsi="Arial" w:cs="Arial"/>
        </w:rPr>
        <w:t>,</w:t>
      </w:r>
      <w:r w:rsidR="00AA4293" w:rsidRPr="00C4532A">
        <w:rPr>
          <w:rFonts w:ascii="Arial" w:hAnsi="Arial" w:cs="Arial"/>
        </w:rPr>
        <w:t xml:space="preserve"> предпочтительно</w:t>
      </w:r>
      <w:r w:rsidR="00923C6E" w:rsidRPr="00C4532A">
        <w:rPr>
          <w:rFonts w:ascii="Arial" w:hAnsi="Arial" w:cs="Arial"/>
        </w:rPr>
        <w:t xml:space="preserve"> </w:t>
      </w:r>
      <w:r w:rsidR="002307B1" w:rsidRPr="00C4532A">
        <w:rPr>
          <w:rFonts w:ascii="Arial" w:hAnsi="Arial" w:cs="Arial"/>
        </w:rPr>
        <w:t>нейтральных</w:t>
      </w:r>
      <w:r w:rsidR="00923C6E" w:rsidRPr="00C4532A">
        <w:rPr>
          <w:rFonts w:ascii="Arial" w:hAnsi="Arial" w:cs="Arial"/>
        </w:rPr>
        <w:t xml:space="preserve"> тонов, поскольку </w:t>
      </w:r>
      <w:r w:rsidR="00AA4293" w:rsidRPr="00C4532A">
        <w:rPr>
          <w:rFonts w:ascii="Arial" w:hAnsi="Arial" w:cs="Arial"/>
        </w:rPr>
        <w:t>так будет</w:t>
      </w:r>
      <w:r w:rsidR="00923C6E" w:rsidRPr="00C4532A">
        <w:rPr>
          <w:rFonts w:ascii="Arial" w:hAnsi="Arial" w:cs="Arial"/>
        </w:rPr>
        <w:t xml:space="preserve"> лучше виден ползущий клещ. </w:t>
      </w:r>
      <w:r w:rsidR="002307B1" w:rsidRPr="00C4532A">
        <w:rPr>
          <w:rFonts w:ascii="Arial" w:hAnsi="Arial" w:cs="Arial"/>
        </w:rPr>
        <w:t>Не лишним будет использование специальных защитных</w:t>
      </w:r>
      <w:r w:rsidR="008938A7" w:rsidRPr="00C4532A">
        <w:rPr>
          <w:rFonts w:ascii="Arial" w:hAnsi="Arial" w:cs="Arial"/>
        </w:rPr>
        <w:t xml:space="preserve"> спре</w:t>
      </w:r>
      <w:r w:rsidR="002307B1" w:rsidRPr="00C4532A">
        <w:rPr>
          <w:rFonts w:ascii="Arial" w:hAnsi="Arial" w:cs="Arial"/>
        </w:rPr>
        <w:t>ев</w:t>
      </w:r>
      <w:r w:rsidR="008938A7" w:rsidRPr="00C4532A">
        <w:rPr>
          <w:rFonts w:ascii="Arial" w:hAnsi="Arial" w:cs="Arial"/>
        </w:rPr>
        <w:t xml:space="preserve">.  </w:t>
      </w:r>
    </w:p>
    <w:p w14:paraId="79DF07DF" w14:textId="77777777" w:rsidR="004D6D66" w:rsidRPr="00C4532A" w:rsidRDefault="004D6D66" w:rsidP="00C4532A">
      <w:pPr>
        <w:pStyle w:val="a3"/>
        <w:jc w:val="both"/>
        <w:rPr>
          <w:rFonts w:ascii="Arial" w:hAnsi="Arial" w:cs="Arial"/>
        </w:rPr>
      </w:pPr>
    </w:p>
    <w:p w14:paraId="7CAD0114" w14:textId="031006BA" w:rsidR="00A24BB3" w:rsidRPr="00C4532A" w:rsidRDefault="00941C97" w:rsidP="00C4532A">
      <w:pPr>
        <w:jc w:val="both"/>
        <w:rPr>
          <w:rFonts w:ascii="Arial" w:hAnsi="Arial" w:cs="Arial"/>
        </w:rPr>
      </w:pPr>
      <w:r w:rsidRPr="00C4532A">
        <w:rPr>
          <w:rFonts w:ascii="Arial" w:hAnsi="Arial" w:cs="Arial"/>
          <w:b/>
        </w:rPr>
        <w:t>Директор</w:t>
      </w:r>
      <w:del w:id="2" w:author="Бойчук Людмила Анатольевна" w:date="2026-05-12T17:15:00Z">
        <w:r w:rsidRPr="00C4532A" w:rsidDel="006D7076">
          <w:rPr>
            <w:rFonts w:ascii="Arial" w:hAnsi="Arial" w:cs="Arial"/>
            <w:b/>
          </w:rPr>
          <w:delText xml:space="preserve"> </w:delText>
        </w:r>
        <w:r w:rsidR="000019FA" w:rsidDel="006D7076">
          <w:rPr>
            <w:rFonts w:ascii="Arial" w:hAnsi="Arial" w:cs="Arial"/>
            <w:b/>
          </w:rPr>
          <w:delText>___</w:delText>
        </w:r>
      </w:del>
      <w:ins w:id="3" w:author="Бойчук Людмила Анатольевна" w:date="2026-05-12T17:15:00Z">
        <w:r w:rsidR="006D7076">
          <w:rPr>
            <w:rFonts w:ascii="Arial" w:hAnsi="Arial" w:cs="Arial"/>
            <w:b/>
          </w:rPr>
          <w:t xml:space="preserve"> Дирекции ЕАО Хабаровского </w:t>
        </w:r>
      </w:ins>
      <w:r w:rsidR="000019FA">
        <w:rPr>
          <w:rFonts w:ascii="Arial" w:hAnsi="Arial" w:cs="Arial"/>
          <w:b/>
        </w:rPr>
        <w:t>филиала страховой компании «СОГАЗ-Мед»</w:t>
      </w:r>
      <w:del w:id="4" w:author="Бойчук Людмила Анатольевна" w:date="2026-05-12T17:16:00Z">
        <w:r w:rsidR="000019FA" w:rsidDel="006D7076">
          <w:rPr>
            <w:rFonts w:ascii="Arial" w:hAnsi="Arial" w:cs="Arial"/>
            <w:b/>
          </w:rPr>
          <w:delText>,</w:delText>
        </w:r>
      </w:del>
      <w:r w:rsidR="000019FA">
        <w:rPr>
          <w:rFonts w:ascii="Arial" w:hAnsi="Arial" w:cs="Arial"/>
          <w:b/>
        </w:rPr>
        <w:t xml:space="preserve"> </w:t>
      </w:r>
      <w:del w:id="5" w:author="Бойчук Людмила Анатольевна" w:date="2026-05-12T17:15:00Z">
        <w:r w:rsidR="000019FA" w:rsidDel="006D7076">
          <w:rPr>
            <w:rFonts w:ascii="Arial" w:hAnsi="Arial" w:cs="Arial"/>
            <w:b/>
          </w:rPr>
          <w:delText>___ (Ф.И.О</w:delText>
        </w:r>
      </w:del>
      <w:ins w:id="6" w:author="Бойчук Людмила Анатольевна" w:date="2026-05-12T17:15:00Z">
        <w:r w:rsidR="006D7076">
          <w:rPr>
            <w:rFonts w:ascii="Arial" w:hAnsi="Arial" w:cs="Arial"/>
            <w:b/>
          </w:rPr>
          <w:t>С</w:t>
        </w:r>
      </w:ins>
      <w:ins w:id="7" w:author="Бойчук Людмила Анатольевна" w:date="2026-05-12T17:16:00Z">
        <w:r w:rsidR="006D7076">
          <w:rPr>
            <w:rFonts w:ascii="Arial" w:hAnsi="Arial" w:cs="Arial"/>
            <w:b/>
          </w:rPr>
          <w:t>к</w:t>
        </w:r>
      </w:ins>
      <w:ins w:id="8" w:author="Бойчук Людмила Анатольевна" w:date="2026-05-12T17:15:00Z">
        <w:r w:rsidR="006D7076">
          <w:rPr>
            <w:rFonts w:ascii="Arial" w:hAnsi="Arial" w:cs="Arial"/>
            <w:b/>
          </w:rPr>
          <w:t>ок Н.П.</w:t>
        </w:r>
      </w:ins>
      <w:ins w:id="9" w:author="Бойчук Людмила Анатольевна" w:date="2026-05-12T17:17:00Z">
        <w:r w:rsidR="006D7076">
          <w:rPr>
            <w:rFonts w:ascii="Arial" w:hAnsi="Arial" w:cs="Arial"/>
            <w:b/>
          </w:rPr>
          <w:t xml:space="preserve"> </w:t>
        </w:r>
        <w:r w:rsidR="006D7076" w:rsidRPr="006D7076">
          <w:rPr>
            <w:rFonts w:ascii="Arial" w:hAnsi="Arial" w:cs="Arial"/>
            <w:rPrChange w:id="10" w:author="Бойчук Людмила Анатольевна" w:date="2026-05-12T17:17:00Z">
              <w:rPr>
                <w:rFonts w:ascii="Arial" w:hAnsi="Arial" w:cs="Arial"/>
                <w:b/>
              </w:rPr>
            </w:rPrChange>
          </w:rPr>
          <w:t>считает</w:t>
        </w:r>
      </w:ins>
      <w:del w:id="11" w:author="Бойчук Людмила Анатольевна" w:date="2026-05-12T17:16:00Z">
        <w:r w:rsidR="000019FA" w:rsidDel="006D7076">
          <w:rPr>
            <w:rFonts w:ascii="Arial" w:hAnsi="Arial" w:cs="Arial"/>
            <w:b/>
          </w:rPr>
          <w:delText>)</w:delText>
        </w:r>
      </w:del>
      <w:r w:rsidRPr="00C4532A">
        <w:rPr>
          <w:rFonts w:ascii="Arial" w:hAnsi="Arial" w:cs="Arial"/>
        </w:rPr>
        <w:t>: «</w:t>
      </w:r>
      <w:r w:rsidR="003F63C2" w:rsidRPr="00C4532A">
        <w:rPr>
          <w:rFonts w:ascii="Arial" w:hAnsi="Arial" w:cs="Arial"/>
        </w:rPr>
        <w:t>Прививка</w:t>
      </w:r>
      <w:r w:rsidRPr="00C4532A">
        <w:rPr>
          <w:rFonts w:ascii="Arial" w:hAnsi="Arial" w:cs="Arial"/>
        </w:rPr>
        <w:t xml:space="preserve"> от клещевого энцефалита не</w:t>
      </w:r>
      <w:r w:rsidR="003F63C2" w:rsidRPr="00C4532A">
        <w:rPr>
          <w:rFonts w:ascii="Arial" w:hAnsi="Arial" w:cs="Arial"/>
        </w:rPr>
        <w:t xml:space="preserve"> является обязательной</w:t>
      </w:r>
      <w:r w:rsidR="00C4743C" w:rsidRPr="00C4532A">
        <w:rPr>
          <w:rFonts w:ascii="Arial" w:hAnsi="Arial" w:cs="Arial"/>
        </w:rPr>
        <w:t xml:space="preserve">. </w:t>
      </w:r>
      <w:r w:rsidR="003F63C2" w:rsidRPr="00C4532A">
        <w:rPr>
          <w:rFonts w:ascii="Arial" w:hAnsi="Arial" w:cs="Arial"/>
        </w:rPr>
        <w:t>Однако мы рекомендуем вакцинироваться гражданам</w:t>
      </w:r>
      <w:ins w:id="12" w:author="Бойчук Людмила Анатольевна" w:date="2026-05-12T17:25:00Z">
        <w:r w:rsidR="00A538D0">
          <w:rPr>
            <w:rFonts w:ascii="Arial" w:hAnsi="Arial" w:cs="Arial"/>
          </w:rPr>
          <w:t xml:space="preserve">.  </w:t>
        </w:r>
      </w:ins>
      <w:del w:id="13" w:author="Бойчук Людмила Анатольевна" w:date="2026-05-12T17:25:00Z">
        <w:r w:rsidR="003F63C2" w:rsidRPr="00C4532A" w:rsidDel="00A538D0">
          <w:rPr>
            <w:rFonts w:ascii="Arial" w:hAnsi="Arial" w:cs="Arial"/>
          </w:rPr>
          <w:delText>, планирующим поездки в регионы</w:delText>
        </w:r>
        <w:r w:rsidR="00DB3E69" w:rsidRPr="00C4532A" w:rsidDel="00A538D0">
          <w:rPr>
            <w:rFonts w:ascii="Arial" w:hAnsi="Arial" w:cs="Arial"/>
          </w:rPr>
          <w:delText xml:space="preserve"> с повышенным риском заболевания</w:delText>
        </w:r>
        <w:r w:rsidR="003F63C2" w:rsidRPr="00C4532A" w:rsidDel="00A538D0">
          <w:rPr>
            <w:rFonts w:ascii="Arial" w:hAnsi="Arial" w:cs="Arial"/>
          </w:rPr>
          <w:delText xml:space="preserve">. </w:delText>
        </w:r>
      </w:del>
      <w:del w:id="14" w:author="Бойчук Людмила Анатольевна" w:date="2026-05-12T17:20:00Z">
        <w:r w:rsidR="00592DED" w:rsidRPr="00C4532A" w:rsidDel="006D7076">
          <w:rPr>
            <w:rFonts w:ascii="Arial" w:hAnsi="Arial" w:cs="Arial"/>
          </w:rPr>
          <w:delText xml:space="preserve">В </w:delText>
        </w:r>
      </w:del>
      <w:del w:id="15" w:author="Бойчук Людмила Анатольевна" w:date="2026-05-12T17:19:00Z">
        <w:r w:rsidR="00592DED" w:rsidRPr="00C4532A" w:rsidDel="006D7076">
          <w:rPr>
            <w:rFonts w:ascii="Arial" w:hAnsi="Arial" w:cs="Arial"/>
          </w:rPr>
          <w:delText>Москве</w:delText>
        </w:r>
      </w:del>
      <w:del w:id="16" w:author="Бойчук Людмила Анатольевна" w:date="2026-05-12T17:20:00Z">
        <w:r w:rsidR="00592DED" w:rsidRPr="00C4532A" w:rsidDel="006D7076">
          <w:rPr>
            <w:rFonts w:ascii="Arial" w:hAnsi="Arial" w:cs="Arial"/>
          </w:rPr>
          <w:delText xml:space="preserve"> п</w:delText>
        </w:r>
      </w:del>
      <w:ins w:id="17" w:author="Бойчук Людмила Анатольевна" w:date="2026-05-12T17:20:00Z">
        <w:r w:rsidR="006D7076">
          <w:rPr>
            <w:rFonts w:ascii="Arial" w:hAnsi="Arial" w:cs="Arial"/>
          </w:rPr>
          <w:t>П</w:t>
        </w:r>
      </w:ins>
      <w:r w:rsidR="00592DED" w:rsidRPr="00C4532A">
        <w:rPr>
          <w:rFonts w:ascii="Arial" w:hAnsi="Arial" w:cs="Arial"/>
        </w:rPr>
        <w:t>рививк</w:t>
      </w:r>
      <w:r w:rsidR="00F75E2A" w:rsidRPr="00C4532A">
        <w:rPr>
          <w:rFonts w:ascii="Arial" w:hAnsi="Arial" w:cs="Arial"/>
        </w:rPr>
        <w:t>у можно сделать бесплатно</w:t>
      </w:r>
      <w:r w:rsidR="00E25E53" w:rsidRPr="00C4532A">
        <w:rPr>
          <w:rFonts w:ascii="Arial" w:hAnsi="Arial" w:cs="Arial"/>
        </w:rPr>
        <w:t xml:space="preserve"> в поликлинике</w:t>
      </w:r>
      <w:r w:rsidR="00F75E2A" w:rsidRPr="00C4532A">
        <w:rPr>
          <w:rFonts w:ascii="Arial" w:hAnsi="Arial" w:cs="Arial"/>
        </w:rPr>
        <w:t xml:space="preserve"> по месту прикрепления</w:t>
      </w:r>
      <w:r w:rsidR="00ED718C" w:rsidRPr="00C4532A">
        <w:rPr>
          <w:rFonts w:ascii="Arial" w:hAnsi="Arial" w:cs="Arial"/>
        </w:rPr>
        <w:t xml:space="preserve">. </w:t>
      </w:r>
      <w:r w:rsidR="00B2449E" w:rsidRPr="00C4532A">
        <w:rPr>
          <w:rFonts w:ascii="Arial" w:hAnsi="Arial" w:cs="Arial"/>
        </w:rPr>
        <w:t>Вакцинация проводится в 2 этапа с перерывом в 1 месяц. Иммунитет вырабатывается не менее 2-х недель после завершения второго этапа. Поэтому позаботь</w:t>
      </w:r>
      <w:r w:rsidR="00C43731" w:rsidRPr="00C4532A">
        <w:rPr>
          <w:rFonts w:ascii="Arial" w:hAnsi="Arial" w:cs="Arial"/>
        </w:rPr>
        <w:t>тесь о здоровье</w:t>
      </w:r>
      <w:r w:rsidR="00B2449E" w:rsidRPr="00C4532A">
        <w:rPr>
          <w:rFonts w:ascii="Arial" w:hAnsi="Arial" w:cs="Arial"/>
        </w:rPr>
        <w:t xml:space="preserve"> заранее. </w:t>
      </w:r>
      <w:r w:rsidRPr="00C4532A">
        <w:rPr>
          <w:rFonts w:ascii="Arial" w:hAnsi="Arial" w:cs="Arial"/>
        </w:rPr>
        <w:t xml:space="preserve">Это позволит избежать </w:t>
      </w:r>
      <w:r w:rsidR="00B2449E" w:rsidRPr="00C4532A">
        <w:rPr>
          <w:rFonts w:ascii="Arial" w:hAnsi="Arial" w:cs="Arial"/>
        </w:rPr>
        <w:t>стрес</w:t>
      </w:r>
      <w:r w:rsidR="00A10164" w:rsidRPr="00C4532A">
        <w:rPr>
          <w:rFonts w:ascii="Arial" w:hAnsi="Arial" w:cs="Arial"/>
        </w:rPr>
        <w:t>са и риска заражения опасной инфекцией</w:t>
      </w:r>
      <w:r w:rsidRPr="00C4532A">
        <w:rPr>
          <w:rFonts w:ascii="Arial" w:hAnsi="Arial" w:cs="Arial"/>
        </w:rPr>
        <w:t xml:space="preserve">. Если вы застрахованы в «СОГАЗ-Мед», при возникновении вопросов, связанных с системой ОМС, всегда можете обратиться к страховым представителям через форму обратной связи на сайте компании sogaz-med.ru, в мобильном приложении </w:t>
      </w:r>
      <w:r w:rsidR="000019FA">
        <w:rPr>
          <w:rFonts w:ascii="Arial" w:hAnsi="Arial" w:cs="Arial"/>
        </w:rPr>
        <w:t xml:space="preserve">«СОГАЗ ОМС» </w:t>
      </w:r>
      <w:del w:id="18" w:author="Бойчук Людмила Анатольевна" w:date="2026-05-12T17:20:00Z">
        <w:r w:rsidRPr="00C4532A" w:rsidDel="006D7076">
          <w:rPr>
            <w:rFonts w:ascii="Arial" w:hAnsi="Arial" w:cs="Arial"/>
          </w:rPr>
          <w:delText xml:space="preserve"> </w:delText>
        </w:r>
      </w:del>
      <w:r w:rsidRPr="00C4532A">
        <w:rPr>
          <w:rFonts w:ascii="Arial" w:hAnsi="Arial" w:cs="Arial"/>
        </w:rPr>
        <w:t>или по телефону круглосуточного контакт-центра – 8 800 100 07 02».</w:t>
      </w:r>
    </w:p>
    <w:p w14:paraId="2D426F44" w14:textId="6F4E7705" w:rsidR="00EE4D3E" w:rsidRPr="00C4532A" w:rsidRDefault="00EE4D3E" w:rsidP="00C4532A">
      <w:pPr>
        <w:jc w:val="both"/>
        <w:rPr>
          <w:rFonts w:ascii="Arial" w:hAnsi="Arial" w:cs="Arial"/>
        </w:rPr>
      </w:pPr>
    </w:p>
    <w:sectPr w:rsidR="00EE4D3E" w:rsidRPr="00C4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йчук Людмила Анатольевна">
    <w15:presenceInfo w15:providerId="AD" w15:userId="S-1-5-21-1700272-428779469-3990231790-64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69"/>
    <w:rsid w:val="000019FA"/>
    <w:rsid w:val="0002123B"/>
    <w:rsid w:val="00030778"/>
    <w:rsid w:val="0003463E"/>
    <w:rsid w:val="00036475"/>
    <w:rsid w:val="00057A65"/>
    <w:rsid w:val="00057D94"/>
    <w:rsid w:val="00072D53"/>
    <w:rsid w:val="0008220E"/>
    <w:rsid w:val="00094349"/>
    <w:rsid w:val="000972A6"/>
    <w:rsid w:val="000A0EF5"/>
    <w:rsid w:val="000A45CC"/>
    <w:rsid w:val="000D2EE2"/>
    <w:rsid w:val="000E4A87"/>
    <w:rsid w:val="00130967"/>
    <w:rsid w:val="001525A8"/>
    <w:rsid w:val="00153C61"/>
    <w:rsid w:val="0017168A"/>
    <w:rsid w:val="0017255B"/>
    <w:rsid w:val="00177967"/>
    <w:rsid w:val="00177A69"/>
    <w:rsid w:val="00194CDA"/>
    <w:rsid w:val="00195894"/>
    <w:rsid w:val="001A091A"/>
    <w:rsid w:val="001E3362"/>
    <w:rsid w:val="001E6297"/>
    <w:rsid w:val="00225FE2"/>
    <w:rsid w:val="002307B1"/>
    <w:rsid w:val="00267712"/>
    <w:rsid w:val="00276573"/>
    <w:rsid w:val="002A5697"/>
    <w:rsid w:val="002B2778"/>
    <w:rsid w:val="002C52A5"/>
    <w:rsid w:val="002F2499"/>
    <w:rsid w:val="00326AF1"/>
    <w:rsid w:val="00343152"/>
    <w:rsid w:val="00353A14"/>
    <w:rsid w:val="00367DCE"/>
    <w:rsid w:val="003B2EB7"/>
    <w:rsid w:val="003B4E05"/>
    <w:rsid w:val="003D38AF"/>
    <w:rsid w:val="003E0C2D"/>
    <w:rsid w:val="003E2D67"/>
    <w:rsid w:val="003E6038"/>
    <w:rsid w:val="003F63C2"/>
    <w:rsid w:val="0040080C"/>
    <w:rsid w:val="004073F1"/>
    <w:rsid w:val="00431A75"/>
    <w:rsid w:val="004324F2"/>
    <w:rsid w:val="00432555"/>
    <w:rsid w:val="00484C3A"/>
    <w:rsid w:val="004A5BA9"/>
    <w:rsid w:val="004C14EC"/>
    <w:rsid w:val="004C248A"/>
    <w:rsid w:val="004D5160"/>
    <w:rsid w:val="004D6D66"/>
    <w:rsid w:val="004E34EB"/>
    <w:rsid w:val="004F2F65"/>
    <w:rsid w:val="0051187C"/>
    <w:rsid w:val="00532CD2"/>
    <w:rsid w:val="00543CF0"/>
    <w:rsid w:val="00551426"/>
    <w:rsid w:val="005538BA"/>
    <w:rsid w:val="00576057"/>
    <w:rsid w:val="00581A7E"/>
    <w:rsid w:val="0058544C"/>
    <w:rsid w:val="00592DED"/>
    <w:rsid w:val="005B51D4"/>
    <w:rsid w:val="005B783D"/>
    <w:rsid w:val="005F2D42"/>
    <w:rsid w:val="00600BD1"/>
    <w:rsid w:val="006057E5"/>
    <w:rsid w:val="0061391B"/>
    <w:rsid w:val="00633651"/>
    <w:rsid w:val="00635BC9"/>
    <w:rsid w:val="0064616F"/>
    <w:rsid w:val="0066793C"/>
    <w:rsid w:val="00670CA1"/>
    <w:rsid w:val="00686368"/>
    <w:rsid w:val="006863A9"/>
    <w:rsid w:val="006A3130"/>
    <w:rsid w:val="006D0818"/>
    <w:rsid w:val="006D1A39"/>
    <w:rsid w:val="006D4B51"/>
    <w:rsid w:val="006D7076"/>
    <w:rsid w:val="006F415D"/>
    <w:rsid w:val="0070321A"/>
    <w:rsid w:val="00707C49"/>
    <w:rsid w:val="00711E5F"/>
    <w:rsid w:val="00733485"/>
    <w:rsid w:val="00744993"/>
    <w:rsid w:val="00752911"/>
    <w:rsid w:val="00785498"/>
    <w:rsid w:val="00792E52"/>
    <w:rsid w:val="007B3D39"/>
    <w:rsid w:val="00800B4C"/>
    <w:rsid w:val="00804423"/>
    <w:rsid w:val="0082297B"/>
    <w:rsid w:val="00835513"/>
    <w:rsid w:val="008362AC"/>
    <w:rsid w:val="00842E42"/>
    <w:rsid w:val="0085399B"/>
    <w:rsid w:val="00883134"/>
    <w:rsid w:val="0088368F"/>
    <w:rsid w:val="00884E4D"/>
    <w:rsid w:val="008938A7"/>
    <w:rsid w:val="00893C4D"/>
    <w:rsid w:val="008B12FD"/>
    <w:rsid w:val="008B1BF0"/>
    <w:rsid w:val="00907368"/>
    <w:rsid w:val="00914636"/>
    <w:rsid w:val="00923C6E"/>
    <w:rsid w:val="00934635"/>
    <w:rsid w:val="00941C97"/>
    <w:rsid w:val="0095281A"/>
    <w:rsid w:val="00955E31"/>
    <w:rsid w:val="00956C95"/>
    <w:rsid w:val="009623D4"/>
    <w:rsid w:val="00970856"/>
    <w:rsid w:val="0098757C"/>
    <w:rsid w:val="0098768E"/>
    <w:rsid w:val="009A3469"/>
    <w:rsid w:val="009C1B40"/>
    <w:rsid w:val="009C58DE"/>
    <w:rsid w:val="009C6A11"/>
    <w:rsid w:val="009C7B0F"/>
    <w:rsid w:val="009D30A8"/>
    <w:rsid w:val="009F5DBA"/>
    <w:rsid w:val="00A00B10"/>
    <w:rsid w:val="00A10164"/>
    <w:rsid w:val="00A12924"/>
    <w:rsid w:val="00A17253"/>
    <w:rsid w:val="00A20BC5"/>
    <w:rsid w:val="00A243F6"/>
    <w:rsid w:val="00A24BB3"/>
    <w:rsid w:val="00A419C8"/>
    <w:rsid w:val="00A538D0"/>
    <w:rsid w:val="00A65077"/>
    <w:rsid w:val="00A70B64"/>
    <w:rsid w:val="00A974F5"/>
    <w:rsid w:val="00AA4293"/>
    <w:rsid w:val="00AA5684"/>
    <w:rsid w:val="00AC4829"/>
    <w:rsid w:val="00AF1313"/>
    <w:rsid w:val="00AF1B8B"/>
    <w:rsid w:val="00AF3CAF"/>
    <w:rsid w:val="00B031CE"/>
    <w:rsid w:val="00B06B0E"/>
    <w:rsid w:val="00B079AA"/>
    <w:rsid w:val="00B11E38"/>
    <w:rsid w:val="00B150FA"/>
    <w:rsid w:val="00B2449E"/>
    <w:rsid w:val="00B479DA"/>
    <w:rsid w:val="00B50747"/>
    <w:rsid w:val="00B52CE6"/>
    <w:rsid w:val="00B600D5"/>
    <w:rsid w:val="00B700FE"/>
    <w:rsid w:val="00B80465"/>
    <w:rsid w:val="00BB1199"/>
    <w:rsid w:val="00BB503D"/>
    <w:rsid w:val="00C10181"/>
    <w:rsid w:val="00C22310"/>
    <w:rsid w:val="00C344F0"/>
    <w:rsid w:val="00C43731"/>
    <w:rsid w:val="00C4532A"/>
    <w:rsid w:val="00C461A2"/>
    <w:rsid w:val="00C4743C"/>
    <w:rsid w:val="00C5108A"/>
    <w:rsid w:val="00C7519B"/>
    <w:rsid w:val="00C75B2F"/>
    <w:rsid w:val="00C8473D"/>
    <w:rsid w:val="00C85BB5"/>
    <w:rsid w:val="00CA5E1A"/>
    <w:rsid w:val="00CC0260"/>
    <w:rsid w:val="00CE1959"/>
    <w:rsid w:val="00CE6917"/>
    <w:rsid w:val="00CF7369"/>
    <w:rsid w:val="00D337C8"/>
    <w:rsid w:val="00D51F05"/>
    <w:rsid w:val="00D71B14"/>
    <w:rsid w:val="00D748D4"/>
    <w:rsid w:val="00DB3E69"/>
    <w:rsid w:val="00DD6BD6"/>
    <w:rsid w:val="00DE047F"/>
    <w:rsid w:val="00E17C35"/>
    <w:rsid w:val="00E25E53"/>
    <w:rsid w:val="00E26A14"/>
    <w:rsid w:val="00E36F12"/>
    <w:rsid w:val="00E36F60"/>
    <w:rsid w:val="00E431AB"/>
    <w:rsid w:val="00E50061"/>
    <w:rsid w:val="00EA0981"/>
    <w:rsid w:val="00EB6871"/>
    <w:rsid w:val="00ED0864"/>
    <w:rsid w:val="00ED718C"/>
    <w:rsid w:val="00EE0AA3"/>
    <w:rsid w:val="00EE4D3E"/>
    <w:rsid w:val="00F22884"/>
    <w:rsid w:val="00F2518E"/>
    <w:rsid w:val="00F42D49"/>
    <w:rsid w:val="00F66F0F"/>
    <w:rsid w:val="00F715F3"/>
    <w:rsid w:val="00F75E2A"/>
    <w:rsid w:val="00FA4CEF"/>
    <w:rsid w:val="00FB2058"/>
    <w:rsid w:val="00FB5B17"/>
    <w:rsid w:val="00FC7994"/>
    <w:rsid w:val="00FD69D0"/>
    <w:rsid w:val="00FE4094"/>
    <w:rsid w:val="00FF0106"/>
    <w:rsid w:val="00FF10C1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3E3E"/>
  <w15:chartTrackingRefBased/>
  <w15:docId w15:val="{681D549E-712C-4820-9941-D44D313D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Наталья Александровна</dc:creator>
  <cp:keywords/>
  <dc:description/>
  <cp:lastModifiedBy>Бойчук Людмила Анатольевна</cp:lastModifiedBy>
  <cp:revision>57</cp:revision>
  <dcterms:created xsi:type="dcterms:W3CDTF">2026-03-05T05:44:00Z</dcterms:created>
  <dcterms:modified xsi:type="dcterms:W3CDTF">2026-05-12T07:27:00Z</dcterms:modified>
</cp:coreProperties>
</file>